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68BB" w14:textId="77777777" w:rsidR="00934C24" w:rsidRDefault="00FB2FC1">
      <w:pPr>
        <w:pStyle w:val="Kop3"/>
        <w:rPr>
          <w:sz w:val="20"/>
        </w:rPr>
      </w:pPr>
      <w:ins w:id="0" w:author="Unknown" w:date="2010-09-08T14:38:00Z">
        <w:r>
          <w:rPr>
            <w:rFonts w:ascii="Arial" w:hAnsi="Arial" w:cs="Arial"/>
            <w:noProof/>
            <w:sz w:val="20"/>
            <w:u w:val="none"/>
          </w:rPr>
          <w:fldChar w:fldCharType="begin"/>
        </w:r>
        <w:r>
          <w:rPr>
            <w:rFonts w:ascii="Arial" w:hAnsi="Arial" w:cs="Arial"/>
            <w:noProof/>
            <w:sz w:val="20"/>
            <w:u w:val="none"/>
          </w:rPr>
          <w:instrText xml:space="preserve"> INCLUDEPICTURE  "cid:image001.jpg@01CB4DD0.D5D58E30" \* MERGEFORMATINET </w:instrText>
        </w:r>
        <w:r>
          <w:rPr>
            <w:rFonts w:ascii="Arial" w:hAnsi="Arial" w:cs="Arial"/>
            <w:noProof/>
            <w:sz w:val="20"/>
            <w:u w:val="none"/>
          </w:rPr>
          <w:fldChar w:fldCharType="separate"/>
        </w:r>
        <w:r>
          <w:rPr>
            <w:rFonts w:ascii="Arial" w:hAnsi="Arial" w:cs="Arial"/>
            <w:noProof/>
            <w:sz w:val="20"/>
            <w:u w:val="none"/>
          </w:rPr>
          <w:fldChar w:fldCharType="begin"/>
        </w:r>
        <w:r>
          <w:rPr>
            <w:rFonts w:ascii="Arial" w:hAnsi="Arial" w:cs="Arial"/>
            <w:noProof/>
            <w:sz w:val="20"/>
            <w:u w:val="none"/>
          </w:rPr>
          <w:instrText xml:space="preserve"> INCLUDEPICTURE  "cid:image001.jpg@01CB4DD0.D5D58E30" \* MERGEFORMATINET </w:instrText>
        </w:r>
        <w:r>
          <w:rPr>
            <w:rFonts w:ascii="Arial" w:hAnsi="Arial" w:cs="Arial"/>
            <w:noProof/>
            <w:sz w:val="20"/>
            <w:u w:val="none"/>
          </w:rPr>
          <w:fldChar w:fldCharType="separate"/>
        </w:r>
        <w:r>
          <w:rPr>
            <w:rFonts w:ascii="Arial" w:hAnsi="Arial" w:cs="Arial"/>
            <w:noProof/>
            <w:sz w:val="20"/>
            <w:u w:val="none"/>
          </w:rPr>
          <w:fldChar w:fldCharType="begin"/>
        </w:r>
        <w:r>
          <w:rPr>
            <w:rFonts w:ascii="Arial" w:hAnsi="Arial" w:cs="Arial"/>
            <w:noProof/>
            <w:sz w:val="20"/>
            <w:u w:val="none"/>
          </w:rPr>
          <w:instrText xml:space="preserve"> </w:instrText>
        </w:r>
        <w:r>
          <w:rPr>
            <w:rFonts w:ascii="Arial" w:hAnsi="Arial" w:cs="Arial"/>
            <w:noProof/>
            <w:sz w:val="20"/>
            <w:u w:val="none"/>
          </w:rPr>
          <w:instrText>INCLUDEPICTURE  "cid:image001.jpg@01CB4DD0.D5D58E30" \* MERGEFORMATINET</w:instrText>
        </w:r>
        <w:r>
          <w:rPr>
            <w:rFonts w:ascii="Arial" w:hAnsi="Arial" w:cs="Arial"/>
            <w:noProof/>
            <w:sz w:val="20"/>
            <w:u w:val="none"/>
          </w:rPr>
          <w:instrText xml:space="preserve"> </w:instrText>
        </w:r>
        <w:r>
          <w:rPr>
            <w:rFonts w:ascii="Arial" w:hAnsi="Arial" w:cs="Arial"/>
            <w:noProof/>
            <w:sz w:val="20"/>
            <w:u w:val="none"/>
          </w:rPr>
          <w:fldChar w:fldCharType="separate"/>
        </w:r>
        <w:r w:rsidR="002D742C">
          <w:rPr>
            <w:rFonts w:ascii="Arial" w:hAnsi="Arial" w:cs="Arial"/>
            <w:noProof/>
            <w:sz w:val="20"/>
            <w:u w:val="none"/>
          </w:rPr>
          <w:pict w14:anchorId="43582C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3.75pt;height:52.5pt">
              <v:imagedata r:id="rId9" r:href="rId10"/>
            </v:shape>
          </w:pict>
        </w:r>
        <w:r>
          <w:rPr>
            <w:rFonts w:ascii="Arial" w:hAnsi="Arial" w:cs="Arial"/>
            <w:noProof/>
            <w:sz w:val="20"/>
            <w:u w:val="none"/>
          </w:rPr>
          <w:fldChar w:fldCharType="end"/>
        </w:r>
        <w:r>
          <w:rPr>
            <w:rFonts w:ascii="Arial" w:hAnsi="Arial" w:cs="Arial"/>
            <w:noProof/>
            <w:sz w:val="20"/>
            <w:u w:val="none"/>
          </w:rPr>
          <w:fldChar w:fldCharType="end"/>
        </w:r>
        <w:r>
          <w:rPr>
            <w:rFonts w:ascii="Arial" w:hAnsi="Arial" w:cs="Arial"/>
            <w:noProof/>
            <w:sz w:val="20"/>
            <w:u w:val="none"/>
          </w:rPr>
          <w:fldChar w:fldCharType="end"/>
        </w:r>
      </w:ins>
    </w:p>
    <w:p w14:paraId="69C6B153" w14:textId="77777777" w:rsidR="00934C24" w:rsidRDefault="00934C24">
      <w:pPr>
        <w:pStyle w:val="Kop3"/>
        <w:rPr>
          <w:sz w:val="20"/>
        </w:rPr>
      </w:pPr>
    </w:p>
    <w:p w14:paraId="068DA827" w14:textId="77777777" w:rsidR="00934C24" w:rsidRPr="00934C24" w:rsidRDefault="00934C24" w:rsidP="00934C24"/>
    <w:p w14:paraId="0378A255" w14:textId="77777777" w:rsidR="00C72B6A" w:rsidRDefault="00F03B3F" w:rsidP="00934C24">
      <w:pPr>
        <w:pStyle w:val="Kop3"/>
        <w:jc w:val="center"/>
        <w:rPr>
          <w:sz w:val="20"/>
        </w:rPr>
      </w:pPr>
      <w:r>
        <w:rPr>
          <w:sz w:val="20"/>
        </w:rPr>
        <w:t>VACATURE</w:t>
      </w:r>
      <w:r w:rsidR="008A084B">
        <w:rPr>
          <w:sz w:val="20"/>
        </w:rPr>
        <w:t xml:space="preserve"> </w:t>
      </w:r>
      <w:r w:rsidR="00C72B6A" w:rsidRPr="00934C24">
        <w:rPr>
          <w:sz w:val="20"/>
        </w:rPr>
        <w:t>groepswerker ADIC-</w:t>
      </w:r>
      <w:r w:rsidR="00F97263">
        <w:rPr>
          <w:sz w:val="20"/>
        </w:rPr>
        <w:t>BEHANDELINGSPROGRAMMA</w:t>
      </w:r>
      <w:r w:rsidR="00F22C37" w:rsidRPr="00934C24">
        <w:rPr>
          <w:sz w:val="20"/>
        </w:rPr>
        <w:t xml:space="preserve"> (M/V)</w:t>
      </w:r>
    </w:p>
    <w:p w14:paraId="45F85944" w14:textId="77777777" w:rsidR="00C72B6A" w:rsidRPr="00934C24" w:rsidRDefault="00C72B6A">
      <w:pPr>
        <w:ind w:right="567"/>
        <w:jc w:val="both"/>
        <w:rPr>
          <w:b/>
          <w:bCs/>
          <w:u w:val="single"/>
        </w:rPr>
      </w:pPr>
    </w:p>
    <w:p w14:paraId="63855CFE" w14:textId="77777777" w:rsidR="00C72B6A" w:rsidRPr="00934C24" w:rsidRDefault="00C72B6A">
      <w:pPr>
        <w:ind w:right="567"/>
        <w:jc w:val="both"/>
        <w:rPr>
          <w:b/>
          <w:bCs/>
          <w:u w:val="single"/>
        </w:rPr>
      </w:pPr>
    </w:p>
    <w:p w14:paraId="0E4D6D92" w14:textId="77777777" w:rsidR="00C72B6A" w:rsidRPr="00934C24" w:rsidRDefault="00C72B6A">
      <w:pPr>
        <w:pStyle w:val="Kop2"/>
        <w:ind w:right="0"/>
        <w:jc w:val="both"/>
        <w:rPr>
          <w:b w:val="0"/>
          <w:bCs w:val="0"/>
          <w:sz w:val="20"/>
          <w:u w:val="none"/>
        </w:rPr>
      </w:pPr>
      <w:r w:rsidRPr="00934C24">
        <w:rPr>
          <w:sz w:val="20"/>
        </w:rPr>
        <w:t>Algemeen</w:t>
      </w:r>
    </w:p>
    <w:p w14:paraId="4B711FBA" w14:textId="77777777" w:rsidR="00C72B6A" w:rsidRPr="00934C24" w:rsidRDefault="00C72B6A">
      <w:pPr>
        <w:jc w:val="both"/>
      </w:pPr>
    </w:p>
    <w:p w14:paraId="4DDB0A6C" w14:textId="77777777" w:rsidR="004A7CB3" w:rsidRPr="00934C24" w:rsidRDefault="004A7CB3">
      <w:pPr>
        <w:pStyle w:val="Plattetekst"/>
        <w:rPr>
          <w:sz w:val="20"/>
        </w:rPr>
      </w:pPr>
      <w:r w:rsidRPr="00934C24">
        <w:rPr>
          <w:sz w:val="20"/>
        </w:rPr>
        <w:t xml:space="preserve">Het Antwerps Drug Interventiecentrum </w:t>
      </w:r>
      <w:r w:rsidR="00F03B3F">
        <w:rPr>
          <w:sz w:val="20"/>
        </w:rPr>
        <w:t xml:space="preserve">biedt </w:t>
      </w:r>
      <w:r w:rsidRPr="00934C24">
        <w:rPr>
          <w:sz w:val="20"/>
        </w:rPr>
        <w:t xml:space="preserve">opvang en begeleiding aan illegale druggebruikers </w:t>
      </w:r>
      <w:r w:rsidR="007D3515">
        <w:rPr>
          <w:sz w:val="20"/>
        </w:rPr>
        <w:t xml:space="preserve">vanaf 18 </w:t>
      </w:r>
      <w:r w:rsidRPr="00934C24">
        <w:rPr>
          <w:sz w:val="20"/>
        </w:rPr>
        <w:t xml:space="preserve">jaar. </w:t>
      </w:r>
      <w:r w:rsidR="007D3515">
        <w:rPr>
          <w:sz w:val="20"/>
        </w:rPr>
        <w:t>Wij beschikken daartoe over 5 afdelingen</w:t>
      </w:r>
      <w:r w:rsidRPr="00934C24">
        <w:rPr>
          <w:sz w:val="20"/>
        </w:rPr>
        <w:t xml:space="preserve">, zowel ambulant als residentieel. </w:t>
      </w:r>
    </w:p>
    <w:p w14:paraId="672BA1A1" w14:textId="7008F607" w:rsidR="004A7CB3" w:rsidRPr="00C964FD" w:rsidRDefault="004A7CB3" w:rsidP="004A7CB3">
      <w:pPr>
        <w:pStyle w:val="Plattetekst"/>
        <w:rPr>
          <w:sz w:val="20"/>
        </w:rPr>
      </w:pPr>
      <w:r w:rsidRPr="00934C24">
        <w:rPr>
          <w:sz w:val="20"/>
        </w:rPr>
        <w:t xml:space="preserve">Momenteel zoeken wij voor </w:t>
      </w:r>
      <w:r w:rsidR="007D3515">
        <w:rPr>
          <w:sz w:val="20"/>
        </w:rPr>
        <w:t>de groepsbegeleiding</w:t>
      </w:r>
      <w:r w:rsidR="00934C24">
        <w:rPr>
          <w:sz w:val="20"/>
        </w:rPr>
        <w:t xml:space="preserve"> van </w:t>
      </w:r>
      <w:r w:rsidRPr="00934C24">
        <w:rPr>
          <w:sz w:val="20"/>
        </w:rPr>
        <w:t xml:space="preserve">ons </w:t>
      </w:r>
      <w:r w:rsidR="001832EC">
        <w:rPr>
          <w:sz w:val="20"/>
        </w:rPr>
        <w:t>Behandelingsprogramma</w:t>
      </w:r>
      <w:r w:rsidRPr="00934C24">
        <w:rPr>
          <w:sz w:val="20"/>
        </w:rPr>
        <w:t xml:space="preserve"> een</w:t>
      </w:r>
      <w:r w:rsidR="007D3515">
        <w:rPr>
          <w:sz w:val="20"/>
        </w:rPr>
        <w:t xml:space="preserve"> </w:t>
      </w:r>
      <w:r w:rsidRPr="001D3537">
        <w:rPr>
          <w:b/>
          <w:bCs/>
          <w:sz w:val="20"/>
          <w:u w:val="single"/>
        </w:rPr>
        <w:t>groepswerker</w:t>
      </w:r>
      <w:r w:rsidRPr="00934C24">
        <w:rPr>
          <w:sz w:val="20"/>
        </w:rPr>
        <w:t xml:space="preserve"> met het diploma </w:t>
      </w:r>
      <w:r w:rsidRPr="001D3537">
        <w:rPr>
          <w:bCs/>
          <w:sz w:val="20"/>
        </w:rPr>
        <w:t>b</w:t>
      </w:r>
      <w:r w:rsidR="00934C24" w:rsidRPr="001D3537">
        <w:rPr>
          <w:bCs/>
          <w:sz w:val="20"/>
        </w:rPr>
        <w:t>achelor in de Orthopedagogie, in het Maatschappelijk werk of in de Verpleegkunde.</w:t>
      </w:r>
      <w:r w:rsidR="00C964FD">
        <w:rPr>
          <w:sz w:val="20"/>
        </w:rPr>
        <w:t xml:space="preserve"> Het bet</w:t>
      </w:r>
      <w:r w:rsidR="007B3DB5">
        <w:rPr>
          <w:sz w:val="20"/>
        </w:rPr>
        <w:t xml:space="preserve">reft een </w:t>
      </w:r>
      <w:r w:rsidR="00FD4CAF">
        <w:rPr>
          <w:sz w:val="20"/>
        </w:rPr>
        <w:t>tijdelijk</w:t>
      </w:r>
      <w:r w:rsidR="001832EC">
        <w:rPr>
          <w:sz w:val="20"/>
        </w:rPr>
        <w:t xml:space="preserve"> </w:t>
      </w:r>
      <w:r w:rsidR="007B3DB5">
        <w:rPr>
          <w:sz w:val="20"/>
        </w:rPr>
        <w:t xml:space="preserve">contract </w:t>
      </w:r>
      <w:r w:rsidR="00FD4CAF">
        <w:rPr>
          <w:sz w:val="20"/>
        </w:rPr>
        <w:t>(50%) ter vervanging van collega in ziekteverlof.</w:t>
      </w:r>
    </w:p>
    <w:p w14:paraId="0FE499DF" w14:textId="77777777" w:rsidR="004A7CB3" w:rsidRPr="00934C24" w:rsidRDefault="004A7CB3" w:rsidP="004A7CB3">
      <w:pPr>
        <w:pStyle w:val="Plattetekst"/>
        <w:rPr>
          <w:sz w:val="20"/>
        </w:rPr>
      </w:pPr>
    </w:p>
    <w:p w14:paraId="4FEFC791" w14:textId="77777777" w:rsidR="001832EC" w:rsidRDefault="001832EC" w:rsidP="001832EC">
      <w:pPr>
        <w:pStyle w:val="Normaalweb"/>
        <w:shd w:val="clear" w:color="auto" w:fill="FFFFFF"/>
        <w:spacing w:before="30" w:beforeAutospacing="0" w:after="30" w:afterAutospacing="0"/>
        <w:rPr>
          <w:rFonts w:ascii="Open Sans" w:hAnsi="Open Sans"/>
          <w:color w:val="666666"/>
          <w:sz w:val="23"/>
          <w:szCs w:val="23"/>
        </w:rPr>
      </w:pPr>
      <w:r w:rsidRPr="00BA5EB3">
        <w:rPr>
          <w:sz w:val="20"/>
          <w:szCs w:val="20"/>
          <w:lang w:val="nl-NL" w:eastAsia="nl-NL"/>
        </w:rPr>
        <w:t xml:space="preserve">Het Behandelingsprogramma wil mensen met een afhankelijkheidsproblematiek </w:t>
      </w:r>
      <w:r w:rsidR="00BA5EB3" w:rsidRPr="00BA5EB3">
        <w:rPr>
          <w:sz w:val="20"/>
          <w:szCs w:val="20"/>
          <w:lang w:val="nl-NL" w:eastAsia="nl-NL"/>
        </w:rPr>
        <w:t xml:space="preserve">op een drugvrije manier </w:t>
      </w:r>
      <w:r w:rsidRPr="00BA5EB3">
        <w:rPr>
          <w:sz w:val="20"/>
          <w:szCs w:val="20"/>
          <w:lang w:val="nl-NL" w:eastAsia="nl-NL"/>
        </w:rPr>
        <w:t>resocial</w:t>
      </w:r>
      <w:r w:rsidR="00BA5EB3" w:rsidRPr="00BA5EB3">
        <w:rPr>
          <w:sz w:val="20"/>
          <w:szCs w:val="20"/>
          <w:lang w:val="nl-NL" w:eastAsia="nl-NL"/>
        </w:rPr>
        <w:t>iseren</w:t>
      </w:r>
      <w:r w:rsidRPr="00BA5EB3">
        <w:rPr>
          <w:sz w:val="20"/>
          <w:szCs w:val="20"/>
          <w:lang w:val="nl-NL" w:eastAsia="nl-NL"/>
        </w:rPr>
        <w:t xml:space="preserve">. </w:t>
      </w:r>
      <w:r w:rsidR="00BA5EB3" w:rsidRPr="00BA5EB3">
        <w:rPr>
          <w:sz w:val="20"/>
          <w:szCs w:val="20"/>
          <w:lang w:val="nl-NL" w:eastAsia="nl-NL"/>
        </w:rPr>
        <w:t>Het aanbod bestaat zowel uit</w:t>
      </w:r>
      <w:r w:rsidRPr="00BA5EB3">
        <w:rPr>
          <w:sz w:val="20"/>
          <w:szCs w:val="20"/>
          <w:lang w:val="nl-NL" w:eastAsia="nl-NL"/>
        </w:rPr>
        <w:t xml:space="preserve"> leefgroep werking, psychotherapie </w:t>
      </w:r>
      <w:r w:rsidR="00BA5EB3" w:rsidRPr="00BA5EB3">
        <w:rPr>
          <w:sz w:val="20"/>
          <w:szCs w:val="20"/>
          <w:lang w:val="nl-NL" w:eastAsia="nl-NL"/>
        </w:rPr>
        <w:t>als</w:t>
      </w:r>
      <w:r w:rsidRPr="00BA5EB3">
        <w:rPr>
          <w:sz w:val="20"/>
          <w:szCs w:val="20"/>
          <w:lang w:val="nl-NL" w:eastAsia="nl-NL"/>
        </w:rPr>
        <w:t xml:space="preserve"> trajectbegeleiding.</w:t>
      </w:r>
      <w:r w:rsidR="00BA5EB3" w:rsidRPr="00BA5EB3">
        <w:rPr>
          <w:sz w:val="20"/>
          <w:szCs w:val="20"/>
          <w:lang w:val="nl-NL" w:eastAsia="nl-NL"/>
        </w:rPr>
        <w:t xml:space="preserve"> Het </w:t>
      </w:r>
      <w:r w:rsidRPr="00BA5EB3">
        <w:rPr>
          <w:sz w:val="20"/>
          <w:szCs w:val="20"/>
          <w:lang w:val="nl-NL" w:eastAsia="nl-NL"/>
        </w:rPr>
        <w:t xml:space="preserve">Behandelingsprogramma </w:t>
      </w:r>
      <w:r w:rsidR="00BA5EB3" w:rsidRPr="00BA5EB3">
        <w:rPr>
          <w:sz w:val="20"/>
          <w:szCs w:val="20"/>
          <w:lang w:val="nl-NL" w:eastAsia="nl-NL"/>
        </w:rPr>
        <w:t>bestaat uit</w:t>
      </w:r>
      <w:r w:rsidRPr="00BA5EB3">
        <w:rPr>
          <w:sz w:val="20"/>
          <w:szCs w:val="20"/>
          <w:lang w:val="nl-NL" w:eastAsia="nl-NL"/>
        </w:rPr>
        <w:t xml:space="preserve"> 2 modules</w:t>
      </w:r>
      <w:r w:rsidR="00BA5EB3" w:rsidRPr="00BA5EB3">
        <w:rPr>
          <w:sz w:val="20"/>
          <w:szCs w:val="20"/>
          <w:lang w:val="nl-NL" w:eastAsia="nl-NL"/>
        </w:rPr>
        <w:t xml:space="preserve">, een </w:t>
      </w:r>
      <w:r w:rsidR="00BA5EB3">
        <w:rPr>
          <w:sz w:val="20"/>
          <w:szCs w:val="20"/>
          <w:lang w:val="nl-NL" w:eastAsia="nl-NL"/>
        </w:rPr>
        <w:t>l</w:t>
      </w:r>
      <w:r w:rsidRPr="00BA5EB3">
        <w:rPr>
          <w:sz w:val="20"/>
          <w:szCs w:val="20"/>
          <w:lang w:val="nl-NL" w:eastAsia="nl-NL"/>
        </w:rPr>
        <w:t xml:space="preserve">eermodule en </w:t>
      </w:r>
      <w:r w:rsidR="00BA5EB3" w:rsidRPr="00BA5EB3">
        <w:rPr>
          <w:sz w:val="20"/>
          <w:szCs w:val="20"/>
          <w:lang w:val="nl-NL" w:eastAsia="nl-NL"/>
        </w:rPr>
        <w:t>een</w:t>
      </w:r>
      <w:r w:rsidRPr="00BA5EB3">
        <w:rPr>
          <w:sz w:val="20"/>
          <w:szCs w:val="20"/>
          <w:lang w:val="nl-NL" w:eastAsia="nl-NL"/>
        </w:rPr>
        <w:t xml:space="preserve"> </w:t>
      </w:r>
      <w:r w:rsidR="00BA5EB3">
        <w:rPr>
          <w:sz w:val="20"/>
          <w:szCs w:val="20"/>
          <w:lang w:val="nl-NL" w:eastAsia="nl-NL"/>
        </w:rPr>
        <w:t>r</w:t>
      </w:r>
      <w:r w:rsidRPr="00BA5EB3">
        <w:rPr>
          <w:sz w:val="20"/>
          <w:szCs w:val="20"/>
          <w:lang w:val="nl-NL" w:eastAsia="nl-NL"/>
        </w:rPr>
        <w:t>esocialisatiemodule (RM).</w:t>
      </w:r>
      <w:r>
        <w:rPr>
          <w:rFonts w:ascii="Open Sans" w:hAnsi="Open Sans"/>
          <w:color w:val="666666"/>
          <w:sz w:val="23"/>
          <w:szCs w:val="23"/>
        </w:rPr>
        <w:t> </w:t>
      </w:r>
      <w:r w:rsidR="00BA5EB3" w:rsidRPr="00BA5EB3">
        <w:rPr>
          <w:sz w:val="20"/>
          <w:szCs w:val="20"/>
          <w:lang w:val="nl-NL" w:eastAsia="nl-NL"/>
        </w:rPr>
        <w:t>We werken multidisciplinair.</w:t>
      </w:r>
    </w:p>
    <w:p w14:paraId="3CC7F16C" w14:textId="77777777" w:rsidR="00C72B6A" w:rsidRPr="001832EC" w:rsidRDefault="00C72B6A">
      <w:pPr>
        <w:pStyle w:val="Plattetekst"/>
        <w:rPr>
          <w:sz w:val="20"/>
          <w:lang w:val="nl-BE"/>
        </w:rPr>
      </w:pPr>
    </w:p>
    <w:p w14:paraId="5D859DB7" w14:textId="77777777" w:rsidR="004A7CB3" w:rsidRPr="00934C24" w:rsidRDefault="004A7CB3" w:rsidP="004A7CB3">
      <w:pPr>
        <w:pStyle w:val="Plattetekst"/>
        <w:rPr>
          <w:sz w:val="20"/>
        </w:rPr>
      </w:pPr>
      <w:r w:rsidRPr="00934C24">
        <w:rPr>
          <w:b/>
          <w:bCs/>
          <w:sz w:val="20"/>
          <w:u w:val="single"/>
        </w:rPr>
        <w:t>Functieomschrijving</w:t>
      </w:r>
    </w:p>
    <w:p w14:paraId="6A005B61" w14:textId="77777777" w:rsidR="004A7CB3" w:rsidRPr="00934C24" w:rsidRDefault="004A7CB3" w:rsidP="004A7CB3">
      <w:pPr>
        <w:pStyle w:val="Plattetekst"/>
        <w:rPr>
          <w:sz w:val="20"/>
        </w:rPr>
      </w:pPr>
    </w:p>
    <w:p w14:paraId="2ABE99A4" w14:textId="77777777" w:rsidR="004A7CB3" w:rsidRPr="00934C24" w:rsidRDefault="00BA5EB3" w:rsidP="004A7CB3">
      <w:pPr>
        <w:pStyle w:val="Plattetekst"/>
        <w:rPr>
          <w:sz w:val="20"/>
        </w:rPr>
      </w:pPr>
      <w:r>
        <w:rPr>
          <w:sz w:val="20"/>
        </w:rPr>
        <w:t>Je wordt ingeschakeld in de leefgroepswerking</w:t>
      </w:r>
      <w:r w:rsidR="00EB3B34">
        <w:rPr>
          <w:sz w:val="20"/>
        </w:rPr>
        <w:t xml:space="preserve"> en neemt deel aan een divers aanbod aan begeleidingsactiviteiten (groepsgesprekken, vormingssessies, sport en ontspanningsactiviteiten), j</w:t>
      </w:r>
      <w:r>
        <w:rPr>
          <w:sz w:val="20"/>
        </w:rPr>
        <w:t>e bewaakt de structuur en de afspraken</w:t>
      </w:r>
      <w:r w:rsidR="00EB3B34">
        <w:rPr>
          <w:sz w:val="20"/>
        </w:rPr>
        <w:t xml:space="preserve"> van de afdeling.</w:t>
      </w:r>
      <w:r>
        <w:rPr>
          <w:sz w:val="20"/>
        </w:rPr>
        <w:t xml:space="preserve">, </w:t>
      </w:r>
      <w:r w:rsidR="00EB3B34">
        <w:rPr>
          <w:sz w:val="20"/>
        </w:rPr>
        <w:t>j</w:t>
      </w:r>
      <w:r>
        <w:rPr>
          <w:sz w:val="20"/>
        </w:rPr>
        <w:t>e</w:t>
      </w:r>
      <w:r w:rsidR="00EE3898">
        <w:rPr>
          <w:sz w:val="20"/>
        </w:rPr>
        <w:t xml:space="preserve"> </w:t>
      </w:r>
      <w:r>
        <w:rPr>
          <w:sz w:val="20"/>
        </w:rPr>
        <w:t>ondersteunt</w:t>
      </w:r>
      <w:r w:rsidR="00EE3898">
        <w:rPr>
          <w:sz w:val="20"/>
        </w:rPr>
        <w:t xml:space="preserve"> </w:t>
      </w:r>
      <w:r>
        <w:rPr>
          <w:sz w:val="20"/>
        </w:rPr>
        <w:t>een aantal</w:t>
      </w:r>
      <w:r w:rsidR="00EE3898">
        <w:rPr>
          <w:sz w:val="20"/>
        </w:rPr>
        <w:t xml:space="preserve"> cliënten </w:t>
      </w:r>
      <w:r>
        <w:rPr>
          <w:sz w:val="20"/>
        </w:rPr>
        <w:t xml:space="preserve">op individuele basis via wekelijkse coaching gesprekken. </w:t>
      </w:r>
    </w:p>
    <w:p w14:paraId="6D18F6A7" w14:textId="77777777" w:rsidR="004A7CB3" w:rsidRPr="00934C24" w:rsidRDefault="004A7CB3" w:rsidP="004A7CB3">
      <w:pPr>
        <w:pStyle w:val="Plattetekst"/>
        <w:rPr>
          <w:sz w:val="20"/>
        </w:rPr>
      </w:pPr>
    </w:p>
    <w:p w14:paraId="71BB48D8" w14:textId="77777777" w:rsidR="00391378" w:rsidRDefault="00391378" w:rsidP="004A7CB3">
      <w:pPr>
        <w:pStyle w:val="Plattetekst"/>
        <w:rPr>
          <w:b/>
          <w:sz w:val="20"/>
          <w:u w:val="single"/>
        </w:rPr>
      </w:pPr>
      <w:r>
        <w:rPr>
          <w:b/>
          <w:sz w:val="20"/>
          <w:u w:val="single"/>
        </w:rPr>
        <w:t>Aanbod</w:t>
      </w:r>
    </w:p>
    <w:p w14:paraId="38E68121" w14:textId="77777777" w:rsidR="00391378" w:rsidRDefault="00391378" w:rsidP="004A7CB3">
      <w:pPr>
        <w:pStyle w:val="Plattetekst"/>
        <w:rPr>
          <w:sz w:val="20"/>
        </w:rPr>
      </w:pPr>
    </w:p>
    <w:p w14:paraId="7DF48FCC" w14:textId="77777777" w:rsidR="004A7CB3" w:rsidRDefault="00C964FD" w:rsidP="004A7CB3">
      <w:pPr>
        <w:pStyle w:val="Plattetekst"/>
        <w:rPr>
          <w:sz w:val="20"/>
        </w:rPr>
      </w:pPr>
      <w:r>
        <w:rPr>
          <w:sz w:val="20"/>
        </w:rPr>
        <w:t xml:space="preserve">Het betreft een </w:t>
      </w:r>
      <w:r w:rsidR="00EB3B34">
        <w:rPr>
          <w:sz w:val="20"/>
        </w:rPr>
        <w:t>50</w:t>
      </w:r>
      <w:r w:rsidR="00AF4E28">
        <w:rPr>
          <w:sz w:val="20"/>
        </w:rPr>
        <w:t xml:space="preserve">% </w:t>
      </w:r>
      <w:r w:rsidR="00EB3B34">
        <w:rPr>
          <w:sz w:val="20"/>
        </w:rPr>
        <w:t xml:space="preserve">tewerkstelling, het accent ligt op dagdiensten. Je doet in normale omstandigheden één avonddienst per week en één weekenddag per drie weken. </w:t>
      </w:r>
      <w:r w:rsidR="001D3537">
        <w:rPr>
          <w:sz w:val="20"/>
        </w:rPr>
        <w:t>.</w:t>
      </w:r>
      <w:r w:rsidR="004A7CB3" w:rsidRPr="00934C24">
        <w:rPr>
          <w:sz w:val="20"/>
        </w:rPr>
        <w:t>Verlofperiodes vragen vanzelfsprekend meer soepelheid.</w:t>
      </w:r>
      <w:r w:rsidR="00391378">
        <w:rPr>
          <w:sz w:val="20"/>
        </w:rPr>
        <w:t xml:space="preserve"> </w:t>
      </w:r>
    </w:p>
    <w:p w14:paraId="2A3D89E2" w14:textId="77777777" w:rsidR="00391378" w:rsidRDefault="00391378" w:rsidP="004A7CB3">
      <w:pPr>
        <w:pStyle w:val="Plattetekst"/>
        <w:rPr>
          <w:sz w:val="20"/>
        </w:rPr>
      </w:pPr>
    </w:p>
    <w:p w14:paraId="15DF77D9" w14:textId="77777777" w:rsidR="00391378" w:rsidRPr="00391378" w:rsidRDefault="00391378" w:rsidP="00391378">
      <w:pPr>
        <w:pStyle w:val="Normaalweb"/>
        <w:rPr>
          <w:color w:val="000000"/>
          <w:sz w:val="20"/>
          <w:szCs w:val="20"/>
        </w:rPr>
      </w:pPr>
      <w:r w:rsidRPr="00391378">
        <w:rPr>
          <w:color w:val="000000"/>
          <w:sz w:val="20"/>
          <w:szCs w:val="20"/>
        </w:rPr>
        <w:t xml:space="preserve">Verloning volgens </w:t>
      </w:r>
      <w:r w:rsidR="00EE3898">
        <w:rPr>
          <w:color w:val="000000"/>
          <w:sz w:val="20"/>
          <w:szCs w:val="20"/>
        </w:rPr>
        <w:t>IFIC-looncategorie 14</w:t>
      </w:r>
      <w:r w:rsidRPr="00391378">
        <w:rPr>
          <w:color w:val="000000"/>
          <w:sz w:val="20"/>
          <w:szCs w:val="20"/>
        </w:rPr>
        <w:t xml:space="preserve"> + maaltijdcheques, fietsvergoeding en terugbetaling abonnement openbaar vervoer. Relevante anciënniteit kan meegenomen worden.</w:t>
      </w:r>
    </w:p>
    <w:p w14:paraId="39058404" w14:textId="5FCACE13" w:rsidR="00391378" w:rsidRPr="00391378" w:rsidRDefault="007D3515" w:rsidP="00391378">
      <w:pPr>
        <w:pStyle w:val="Norma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 w:rsidR="007A0D77" w:rsidRPr="007A0D77">
        <w:rPr>
          <w:color w:val="000000"/>
          <w:sz w:val="20"/>
          <w:szCs w:val="20"/>
        </w:rPr>
        <w:t>ndiensttreding</w:t>
      </w:r>
      <w:r>
        <w:rPr>
          <w:color w:val="000000"/>
          <w:sz w:val="20"/>
          <w:szCs w:val="20"/>
        </w:rPr>
        <w:t xml:space="preserve"> </w:t>
      </w:r>
      <w:r w:rsidR="00FD4CAF">
        <w:rPr>
          <w:color w:val="000000"/>
          <w:sz w:val="20"/>
          <w:szCs w:val="20"/>
        </w:rPr>
        <w:t>vanaf</w:t>
      </w:r>
      <w:r>
        <w:rPr>
          <w:color w:val="000000"/>
          <w:sz w:val="20"/>
          <w:szCs w:val="20"/>
        </w:rPr>
        <w:t xml:space="preserve"> </w:t>
      </w:r>
      <w:r w:rsidR="00EB3B34">
        <w:rPr>
          <w:color w:val="000000"/>
          <w:sz w:val="20"/>
          <w:szCs w:val="20"/>
        </w:rPr>
        <w:t>1</w:t>
      </w:r>
      <w:r w:rsidR="006F5D72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 w:rsidR="00EB3B34">
        <w:rPr>
          <w:color w:val="000000"/>
          <w:sz w:val="20"/>
          <w:szCs w:val="20"/>
        </w:rPr>
        <w:t>februari</w:t>
      </w:r>
      <w:r>
        <w:rPr>
          <w:color w:val="000000"/>
          <w:sz w:val="20"/>
          <w:szCs w:val="20"/>
        </w:rPr>
        <w:t xml:space="preserve"> 202</w:t>
      </w:r>
      <w:r w:rsidR="006F5D72">
        <w:rPr>
          <w:color w:val="000000"/>
          <w:sz w:val="20"/>
          <w:szCs w:val="20"/>
        </w:rPr>
        <w:t>6</w:t>
      </w:r>
      <w:r w:rsidR="00C964FD" w:rsidRPr="007A0D77">
        <w:rPr>
          <w:color w:val="000000"/>
          <w:sz w:val="20"/>
          <w:szCs w:val="20"/>
        </w:rPr>
        <w:t>.</w:t>
      </w:r>
    </w:p>
    <w:p w14:paraId="23A67289" w14:textId="77777777" w:rsidR="004A7CB3" w:rsidRPr="00934C24" w:rsidRDefault="004A7CB3" w:rsidP="004A7CB3">
      <w:pPr>
        <w:pStyle w:val="Plattetekst"/>
        <w:rPr>
          <w:sz w:val="20"/>
        </w:rPr>
      </w:pPr>
    </w:p>
    <w:p w14:paraId="4384A685" w14:textId="77777777" w:rsidR="004A7CB3" w:rsidRPr="00934C24" w:rsidRDefault="004A7CB3" w:rsidP="004A7CB3">
      <w:pPr>
        <w:pStyle w:val="Plattetekst"/>
        <w:rPr>
          <w:sz w:val="20"/>
        </w:rPr>
      </w:pPr>
      <w:r w:rsidRPr="00934C24">
        <w:rPr>
          <w:b/>
          <w:bCs/>
          <w:sz w:val="20"/>
          <w:u w:val="single"/>
        </w:rPr>
        <w:t>Profielomschrijving</w:t>
      </w:r>
    </w:p>
    <w:p w14:paraId="52F5115C" w14:textId="77777777" w:rsidR="004A7CB3" w:rsidRPr="00934C24" w:rsidRDefault="004A7CB3" w:rsidP="004A7CB3">
      <w:pPr>
        <w:pStyle w:val="Plattetekst"/>
        <w:rPr>
          <w:sz w:val="20"/>
        </w:rPr>
      </w:pPr>
    </w:p>
    <w:p w14:paraId="1EA7D67B" w14:textId="77777777" w:rsidR="004A7CB3" w:rsidRPr="00934C24" w:rsidRDefault="004A7CB3" w:rsidP="004A7CB3">
      <w:pPr>
        <w:pStyle w:val="Plattetekst"/>
        <w:rPr>
          <w:sz w:val="20"/>
        </w:rPr>
      </w:pPr>
      <w:r w:rsidRPr="00934C24">
        <w:rPr>
          <w:sz w:val="20"/>
        </w:rPr>
        <w:t>U werkt graag in een team en beschikt over goede communicatieve vaardigheden.</w:t>
      </w:r>
    </w:p>
    <w:p w14:paraId="27DC0148" w14:textId="77777777" w:rsidR="004A7CB3" w:rsidRPr="00934C24" w:rsidRDefault="004A7CB3" w:rsidP="004A7CB3">
      <w:pPr>
        <w:pStyle w:val="Plattetekst"/>
        <w:rPr>
          <w:sz w:val="20"/>
        </w:rPr>
      </w:pPr>
      <w:r w:rsidRPr="00934C24">
        <w:rPr>
          <w:sz w:val="20"/>
        </w:rPr>
        <w:t xml:space="preserve">U hebt </w:t>
      </w:r>
      <w:r w:rsidR="00EB3B34">
        <w:rPr>
          <w:sz w:val="20"/>
        </w:rPr>
        <w:t>ervaring</w:t>
      </w:r>
      <w:r w:rsidR="00F97263">
        <w:rPr>
          <w:sz w:val="20"/>
        </w:rPr>
        <w:t xml:space="preserve"> met onze doelgroep</w:t>
      </w:r>
      <w:r w:rsidRPr="00934C24">
        <w:rPr>
          <w:sz w:val="20"/>
        </w:rPr>
        <w:t xml:space="preserve"> en kan zich in hun leefwereld verplaatsen. </w:t>
      </w:r>
    </w:p>
    <w:p w14:paraId="3E29DD68" w14:textId="77777777" w:rsidR="004A7CB3" w:rsidRDefault="004A7CB3" w:rsidP="004A7CB3">
      <w:pPr>
        <w:pStyle w:val="Plattetekst"/>
        <w:rPr>
          <w:sz w:val="20"/>
        </w:rPr>
      </w:pPr>
      <w:r w:rsidRPr="00934C24">
        <w:rPr>
          <w:sz w:val="20"/>
        </w:rPr>
        <w:t xml:space="preserve">U beschikt over een luisterend oor en kan met het nodige geduld steun verlenen aan mensen in </w:t>
      </w:r>
      <w:r w:rsidR="00EB3B34">
        <w:rPr>
          <w:sz w:val="20"/>
        </w:rPr>
        <w:t>moeilijkheden</w:t>
      </w:r>
      <w:r w:rsidRPr="00934C24">
        <w:rPr>
          <w:sz w:val="20"/>
        </w:rPr>
        <w:t>, ma</w:t>
      </w:r>
      <w:r w:rsidR="00EE3898">
        <w:rPr>
          <w:sz w:val="20"/>
        </w:rPr>
        <w:t xml:space="preserve">ar u kan tevens grenzen stellen en directief optreden </w:t>
      </w:r>
      <w:r w:rsidR="00EB3B34">
        <w:rPr>
          <w:sz w:val="20"/>
        </w:rPr>
        <w:t>wanneer nodig</w:t>
      </w:r>
      <w:r w:rsidR="00EE3898">
        <w:rPr>
          <w:sz w:val="20"/>
        </w:rPr>
        <w:t>.</w:t>
      </w:r>
    </w:p>
    <w:p w14:paraId="671FA5BC" w14:textId="77777777" w:rsidR="00EE3898" w:rsidRDefault="00EE3898" w:rsidP="004A7CB3">
      <w:pPr>
        <w:pStyle w:val="Plattetekst"/>
        <w:rPr>
          <w:sz w:val="20"/>
        </w:rPr>
      </w:pPr>
      <w:r>
        <w:rPr>
          <w:sz w:val="20"/>
        </w:rPr>
        <w:t>U bent stipt en punctueel en in staat om zelfstandig te werken. Hard werken schrikt u niet af.</w:t>
      </w:r>
    </w:p>
    <w:p w14:paraId="44261E06" w14:textId="77777777" w:rsidR="00391378" w:rsidRPr="00934C24" w:rsidRDefault="00391378" w:rsidP="004A7CB3">
      <w:pPr>
        <w:pStyle w:val="Plattetekst"/>
        <w:rPr>
          <w:sz w:val="20"/>
        </w:rPr>
      </w:pPr>
      <w:r>
        <w:rPr>
          <w:sz w:val="20"/>
        </w:rPr>
        <w:t>U beschikt over een rijbewijs B</w:t>
      </w:r>
      <w:r w:rsidR="00E57323">
        <w:rPr>
          <w:sz w:val="20"/>
        </w:rPr>
        <w:t xml:space="preserve"> en een bewijs van goed gedrag en zeden (model 2)</w:t>
      </w:r>
    </w:p>
    <w:p w14:paraId="055AA845" w14:textId="77777777" w:rsidR="00EE3898" w:rsidRDefault="004A7CB3" w:rsidP="00EB3B34">
      <w:pPr>
        <w:pStyle w:val="Plattetekst"/>
        <w:rPr>
          <w:sz w:val="20"/>
        </w:rPr>
      </w:pPr>
      <w:r w:rsidRPr="00934C24">
        <w:rPr>
          <w:sz w:val="20"/>
        </w:rPr>
        <w:t>U bent bereid zich bij te scholen.</w:t>
      </w:r>
    </w:p>
    <w:p w14:paraId="01F61B9D" w14:textId="77777777" w:rsidR="00EB3B34" w:rsidRPr="00EB3B34" w:rsidRDefault="00EB3B34" w:rsidP="00EB3B34">
      <w:pPr>
        <w:pStyle w:val="Plattetekst"/>
        <w:rPr>
          <w:sz w:val="20"/>
        </w:rPr>
      </w:pPr>
    </w:p>
    <w:p w14:paraId="598E0085" w14:textId="0DFC38CC" w:rsidR="00D178F0" w:rsidRDefault="004A7CB3" w:rsidP="004A7CB3">
      <w:pPr>
        <w:pStyle w:val="Plattetekst"/>
        <w:rPr>
          <w:sz w:val="20"/>
        </w:rPr>
      </w:pPr>
      <w:r w:rsidRPr="00934C24">
        <w:rPr>
          <w:sz w:val="20"/>
        </w:rPr>
        <w:t>Indien U geïnteresseerd bent in deze werkaanbieding, schr</w:t>
      </w:r>
      <w:r w:rsidR="00AD335E">
        <w:rPr>
          <w:sz w:val="20"/>
        </w:rPr>
        <w:t xml:space="preserve">ijf dan </w:t>
      </w:r>
      <w:r w:rsidR="007D3515">
        <w:rPr>
          <w:sz w:val="20"/>
        </w:rPr>
        <w:t xml:space="preserve">voor </w:t>
      </w:r>
      <w:r w:rsidR="00FD4CAF">
        <w:rPr>
          <w:sz w:val="20"/>
        </w:rPr>
        <w:t>30</w:t>
      </w:r>
      <w:r w:rsidR="007D3515">
        <w:rPr>
          <w:sz w:val="20"/>
        </w:rPr>
        <w:t>/</w:t>
      </w:r>
      <w:r w:rsidR="006F5D72">
        <w:rPr>
          <w:sz w:val="20"/>
        </w:rPr>
        <w:t>01</w:t>
      </w:r>
      <w:r w:rsidR="007D3515">
        <w:rPr>
          <w:sz w:val="20"/>
        </w:rPr>
        <w:t>/202</w:t>
      </w:r>
      <w:r w:rsidR="006F5D72">
        <w:rPr>
          <w:sz w:val="20"/>
        </w:rPr>
        <w:t>6</w:t>
      </w:r>
      <w:r w:rsidR="007D3515">
        <w:rPr>
          <w:sz w:val="20"/>
        </w:rPr>
        <w:t xml:space="preserve"> </w:t>
      </w:r>
      <w:r w:rsidR="00AD335E">
        <w:rPr>
          <w:sz w:val="20"/>
        </w:rPr>
        <w:t xml:space="preserve">een brief met C.V </w:t>
      </w:r>
      <w:r w:rsidR="006427F9">
        <w:rPr>
          <w:sz w:val="20"/>
        </w:rPr>
        <w:t xml:space="preserve">naar </w:t>
      </w:r>
    </w:p>
    <w:p w14:paraId="37B6C7C9" w14:textId="77777777" w:rsidR="004A7CB3" w:rsidRPr="00934C24" w:rsidRDefault="006427F9" w:rsidP="004A7CB3">
      <w:pPr>
        <w:pStyle w:val="Plattetekst"/>
        <w:rPr>
          <w:sz w:val="20"/>
        </w:rPr>
      </w:pPr>
      <w:r>
        <w:rPr>
          <w:sz w:val="20"/>
        </w:rPr>
        <w:t xml:space="preserve">Dhr. </w:t>
      </w:r>
      <w:r w:rsidR="00EB3B34">
        <w:rPr>
          <w:sz w:val="20"/>
        </w:rPr>
        <w:t>Gert Donkers</w:t>
      </w:r>
      <w:r>
        <w:rPr>
          <w:sz w:val="20"/>
        </w:rPr>
        <w:t xml:space="preserve"> via </w:t>
      </w:r>
      <w:hyperlink r:id="rId11" w:history="1">
        <w:r w:rsidR="00EB3B34" w:rsidRPr="00D07308">
          <w:rPr>
            <w:rStyle w:val="Hyperlink"/>
            <w:sz w:val="20"/>
            <w:lang w:val="nl-BE"/>
          </w:rPr>
          <w:t>gert.donkers@adicvzw.be</w:t>
        </w:r>
      </w:hyperlink>
      <w:r w:rsidR="007D3515">
        <w:rPr>
          <w:sz w:val="20"/>
          <w:lang w:val="nl-BE"/>
        </w:rPr>
        <w:t xml:space="preserve">. Wanneer de geschikte kandidaat gevonden wordt is het mogelijk dat de vacature vervroegd </w:t>
      </w:r>
      <w:r w:rsidR="00EB3B34">
        <w:rPr>
          <w:sz w:val="20"/>
          <w:lang w:val="nl-BE"/>
        </w:rPr>
        <w:t>wordt afgesloten</w:t>
      </w:r>
      <w:r w:rsidR="007D3515">
        <w:rPr>
          <w:sz w:val="20"/>
          <w:lang w:val="nl-BE"/>
        </w:rPr>
        <w:t xml:space="preserve">. </w:t>
      </w:r>
    </w:p>
    <w:sectPr w:rsidR="004A7CB3" w:rsidRPr="00934C2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12F"/>
    <w:multiLevelType w:val="hybridMultilevel"/>
    <w:tmpl w:val="E65A8644"/>
    <w:lvl w:ilvl="0" w:tplc="F1562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5DCF"/>
    <w:multiLevelType w:val="hybridMultilevel"/>
    <w:tmpl w:val="9BAC9A84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13DD"/>
    <w:multiLevelType w:val="hybridMultilevel"/>
    <w:tmpl w:val="5B1837F2"/>
    <w:lvl w:ilvl="0" w:tplc="DE725F3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92127499">
    <w:abstractNumId w:val="2"/>
  </w:num>
  <w:num w:numId="2" w16cid:durableId="6436600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24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37"/>
    <w:rsid w:val="000A4860"/>
    <w:rsid w:val="001832EC"/>
    <w:rsid w:val="001B0B93"/>
    <w:rsid w:val="001D3537"/>
    <w:rsid w:val="002D742C"/>
    <w:rsid w:val="00391378"/>
    <w:rsid w:val="003E477D"/>
    <w:rsid w:val="004015BB"/>
    <w:rsid w:val="00434BA1"/>
    <w:rsid w:val="004A7CB3"/>
    <w:rsid w:val="00504066"/>
    <w:rsid w:val="0058759E"/>
    <w:rsid w:val="006427F9"/>
    <w:rsid w:val="006E0CC8"/>
    <w:rsid w:val="006F5D72"/>
    <w:rsid w:val="007A0D77"/>
    <w:rsid w:val="007A5FF3"/>
    <w:rsid w:val="007B3DB5"/>
    <w:rsid w:val="007D3515"/>
    <w:rsid w:val="008A084B"/>
    <w:rsid w:val="008A39FD"/>
    <w:rsid w:val="00934C24"/>
    <w:rsid w:val="00943921"/>
    <w:rsid w:val="00AD335E"/>
    <w:rsid w:val="00AF4E28"/>
    <w:rsid w:val="00B94CE9"/>
    <w:rsid w:val="00BA5EB3"/>
    <w:rsid w:val="00C72B6A"/>
    <w:rsid w:val="00C964FD"/>
    <w:rsid w:val="00D178F0"/>
    <w:rsid w:val="00DB55AA"/>
    <w:rsid w:val="00E57323"/>
    <w:rsid w:val="00EA08DD"/>
    <w:rsid w:val="00EB3B34"/>
    <w:rsid w:val="00EE3898"/>
    <w:rsid w:val="00F03B3F"/>
    <w:rsid w:val="00F22C37"/>
    <w:rsid w:val="00F97263"/>
    <w:rsid w:val="00FB2FC1"/>
    <w:rsid w:val="00FB3CFC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B22F2"/>
  <w15:chartTrackingRefBased/>
  <w15:docId w15:val="{EF391E62-1901-AD45-A4A1-BE97F7D2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  <w:rPr>
      <w:b/>
      <w:bCs/>
      <w:sz w:val="24"/>
    </w:rPr>
  </w:style>
  <w:style w:type="paragraph" w:styleId="Kop2">
    <w:name w:val="heading 2"/>
    <w:basedOn w:val="Standaard"/>
    <w:next w:val="Standaard"/>
    <w:qFormat/>
    <w:pPr>
      <w:keepNext/>
      <w:ind w:right="3543"/>
      <w:outlineLvl w:val="1"/>
    </w:pPr>
    <w:rPr>
      <w:b/>
      <w:bCs/>
      <w:sz w:val="24"/>
      <w:u w:val="single"/>
    </w:rPr>
  </w:style>
  <w:style w:type="paragraph" w:styleId="Kop3">
    <w:name w:val="heading 3"/>
    <w:basedOn w:val="Standaard"/>
    <w:next w:val="Standaard"/>
    <w:qFormat/>
    <w:pPr>
      <w:keepNext/>
      <w:ind w:right="567"/>
      <w:jc w:val="both"/>
      <w:outlineLvl w:val="2"/>
    </w:pPr>
    <w:rPr>
      <w:b/>
      <w:bCs/>
      <w:sz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391378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Onopgelostemelding">
    <w:name w:val="Unresolved Mention"/>
    <w:uiPriority w:val="99"/>
    <w:semiHidden/>
    <w:unhideWhenUsed/>
    <w:rsid w:val="00EB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5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t.donkers@adicvzw.be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1.jpg@01CB4DD0.D5D58E3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DF84F7167834381958E03350E4BB8" ma:contentTypeVersion="19" ma:contentTypeDescription="Een nieuw document maken." ma:contentTypeScope="" ma:versionID="e9b25116c9bb87451560091a58364342">
  <xsd:schema xmlns:xsd="http://www.w3.org/2001/XMLSchema" xmlns:xs="http://www.w3.org/2001/XMLSchema" xmlns:p="http://schemas.microsoft.com/office/2006/metadata/properties" xmlns:ns2="04c96f92-cc9b-4768-9ba9-58e4650df7ae" xmlns:ns3="b76c64b2-0583-46d4-868f-341694f981c0" targetNamespace="http://schemas.microsoft.com/office/2006/metadata/properties" ma:root="true" ma:fieldsID="2ada90c4043aac6d48a93e8ca5b81cbb" ns2:_="" ns3:_="">
    <xsd:import namespace="04c96f92-cc9b-4768-9ba9-58e4650df7ae"/>
    <xsd:import namespace="b76c64b2-0583-46d4-868f-341694f98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6f92-cc9b-4768-9ba9-58e4650df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53d00de-267c-4a36-bd95-1b8eb24a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c64b2-0583-46d4-868f-341694f98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0b688c-25b8-4112-a6f6-818962827fa2}" ma:internalName="TaxCatchAll" ma:showField="CatchAllData" ma:web="b76c64b2-0583-46d4-868f-341694f98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c64b2-0583-46d4-868f-341694f981c0"/>
    <_Flow_SignoffStatus xmlns="04c96f92-cc9b-4768-9ba9-58e4650df7ae" xsi:nil="true"/>
    <lcf76f155ced4ddcb4097134ff3c332f xmlns="04c96f92-cc9b-4768-9ba9-58e4650df7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2A212F-D205-6243-A7D5-D165E7429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F7596-F540-4FCE-BAF2-3BF53E623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96f92-cc9b-4768-9ba9-58e4650df7ae"/>
    <ds:schemaRef ds:uri="b76c64b2-0583-46d4-868f-341694f98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AC3A7-86BC-304D-A27B-5C269439A9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838AD0-99F9-47D5-BE05-EE3555FF6AFB}">
  <ds:schemaRefs>
    <ds:schemaRef ds:uri="http://schemas.microsoft.com/office/2006/metadata/properties"/>
    <ds:schemaRef ds:uri="http://schemas.microsoft.com/office/infopath/2007/PartnerControls"/>
    <ds:schemaRef ds:uri="b76c64b2-0583-46d4-868f-341694f981c0"/>
    <ds:schemaRef ds:uri="04c96f92-cc9b-4768-9ba9-58e4650df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2320</Characters>
  <Application>Microsoft Office Word</Application>
  <DocSecurity>4</DocSecurity>
  <Lines>210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ADIC vzw, druginterventiecentrum te Antwerpen</vt:lpstr>
    </vt:vector>
  </TitlesOfParts>
  <Company>NVSM-UNMS</Company>
  <LinksUpToDate>false</LinksUpToDate>
  <CharactersWithSpaces>2603</CharactersWithSpaces>
  <SharedDoc>false</SharedDoc>
  <HLinks>
    <vt:vector size="6" baseType="variant"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mailto:gert.donkers@adicvzw.be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 vzw, druginterventiecentrum te Antwerpen</dc:title>
  <dc:subject/>
  <dc:creator>ddd</dc:creator>
  <cp:keywords/>
  <cp:lastModifiedBy>Leen Geeraerts</cp:lastModifiedBy>
  <cp:revision>2</cp:revision>
  <cp:lastPrinted>2017-01-16T14:24:00Z</cp:lastPrinted>
  <dcterms:created xsi:type="dcterms:W3CDTF">2026-01-16T13:06:00Z</dcterms:created>
  <dcterms:modified xsi:type="dcterms:W3CDTF">2026-01-16T13:06:00Z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 Decker, Domien</vt:lpwstr>
  </property>
  <property fmtid="{D5CDD505-2E9C-101B-9397-08002B2CF9AE}" pid="3" name="display_urn:schemas-microsoft-com:office:office#Author">
    <vt:lpwstr>ddd</vt:lpwstr>
  </property>
  <property fmtid="{D5CDD505-2E9C-101B-9397-08002B2CF9AE}" pid="4" name="MediaServiceImageTags">
    <vt:lpwstr/>
  </property>
</Properties>
</file>